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C1436" w:rsidRDefault="00C01462">
      <w:r>
        <w:rPr>
          <w:noProof/>
        </w:rPr>
        <mc:AlternateContent>
          <mc:Choice Requires="wps">
            <w:drawing>
              <wp:anchor distT="0" distB="0" distL="114300" distR="114300" simplePos="0" relativeHeight="251660288" behindDoc="0" locked="0" layoutInCell="1" allowOverlap="1" wp14:anchorId="6FF5EB71" wp14:editId="485636CD">
                <wp:simplePos x="0" y="0"/>
                <wp:positionH relativeFrom="column">
                  <wp:posOffset>133350</wp:posOffset>
                </wp:positionH>
                <wp:positionV relativeFrom="paragraph">
                  <wp:posOffset>-857250</wp:posOffset>
                </wp:positionV>
                <wp:extent cx="2085975" cy="24574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2457450"/>
                        </a:xfrm>
                        <a:prstGeom prst="rect">
                          <a:avLst/>
                        </a:prstGeom>
                        <a:solidFill>
                          <a:schemeClr val="lt1"/>
                        </a:solidFill>
                        <a:ln w="6350">
                          <a:solidFill>
                            <a:prstClr val="black"/>
                          </a:solidFill>
                        </a:ln>
                      </wps:spPr>
                      <wps:txbx>
                        <w:txbxContent>
                          <w:p w:rsidR="00C01462" w:rsidRDefault="00C01462" w:rsidP="00C01462">
                            <w:pPr>
                              <w:jc w:val="center"/>
                            </w:pPr>
                            <w:r w:rsidRPr="00C01462">
                              <w:rPr>
                                <w:noProof/>
                              </w:rPr>
                              <w:drawing>
                                <wp:inline distT="0" distB="0" distL="0" distR="0">
                                  <wp:extent cx="1990725" cy="2362200"/>
                                  <wp:effectExtent l="0" t="0" r="9525" b="0"/>
                                  <wp:docPr id="5" name="Picture 5" descr="C:\Users\User\Desktop\GATHU PASS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GATHU PASSPOR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0725" cy="2362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5EB71" id="_x0000_t202" coordsize="21600,21600" o:spt="202" path="m,l,21600r21600,l21600,xe">
                <v:stroke joinstyle="miter"/>
                <v:path gradientshapeok="t" o:connecttype="rect"/>
              </v:shapetype>
              <v:shape id="Text Box 2" o:spid="_x0000_s1026" type="#_x0000_t202" style="position:absolute;margin-left:10.5pt;margin-top:-67.5pt;width:164.2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" fillcolor="white [3201]" strokeweight=".5pt">
                <v:path arrowok="t"/>
                <v:textbox>
                  <w:txbxContent>
                    <w:p w:rsidR="00C01462" w:rsidRDefault="00C01462" w:rsidP="00C01462">
                      <w:pPr>
                        <w:jc w:val="center"/>
                      </w:pPr>
                      <w:r w:rsidRPr="00C01462">
                        <w:rPr>
                          <w:noProof/>
                        </w:rPr>
                        <w:drawing>
                          <wp:inline distT="0" distB="0" distL="0" distR="0">
                            <wp:extent cx="1990725" cy="2362200"/>
                            <wp:effectExtent l="0" t="0" r="9525" b="0"/>
                            <wp:docPr id="5" name="Picture 5" descr="C:\Users\User\Desktop\GATHU PASS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GATHU PASSPOR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2362200"/>
                                    </a:xfrm>
                                    <a:prstGeom prst="rect">
                                      <a:avLst/>
                                    </a:prstGeom>
                                    <a:noFill/>
                                    <a:ln>
                                      <a:noFill/>
                                    </a:ln>
                                  </pic:spPr>
                                </pic:pic>
                              </a:graphicData>
                            </a:graphic>
                          </wp:inline>
                        </w:drawing>
                      </w:r>
                    </w:p>
                  </w:txbxContent>
                </v:textbox>
              </v:shape>
            </w:pict>
          </mc:Fallback>
        </mc:AlternateContent>
      </w:r>
      <w:r w:rsidR="00940371">
        <w:rPr>
          <w:noProof/>
        </w:rPr>
        <mc:AlternateContent>
          <mc:Choice Requires="wps">
            <w:drawing>
              <wp:anchor distT="0" distB="0" distL="114300" distR="114300" simplePos="0" relativeHeight="251661312" behindDoc="0" locked="0" layoutInCell="1" allowOverlap="1" wp14:anchorId="75009F8B" wp14:editId="33F59813">
                <wp:simplePos x="0" y="0"/>
                <wp:positionH relativeFrom="column">
                  <wp:posOffset>3048000</wp:posOffset>
                </wp:positionH>
                <wp:positionV relativeFrom="paragraph">
                  <wp:posOffset>-285750</wp:posOffset>
                </wp:positionV>
                <wp:extent cx="3076575" cy="137160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1371600"/>
                        </a:xfrm>
                        <a:prstGeom prst="rect">
                          <a:avLst/>
                        </a:prstGeom>
                        <a:solidFill>
                          <a:schemeClr val="lt1"/>
                        </a:solidFill>
                        <a:ln w="6350">
                          <a:solidFill>
                            <a:prstClr val="black"/>
                          </a:solidFill>
                        </a:ln>
                      </wps:spPr>
                      <wps:txbx>
                        <w:txbxContent>
                          <w:p w:rsidR="00B25247" w:rsidRPr="00DC2710" w:rsidRDefault="001B35BC">
                            <w:pPr>
                              <w:rPr>
                                <w:rFonts w:ascii="Times New Roman" w:hAnsi="Times New Roman" w:cs="Times New Roman"/>
                                <w:sz w:val="24"/>
                                <w:szCs w:val="24"/>
                              </w:rPr>
                            </w:pPr>
                            <w:r w:rsidRPr="00DC2710">
                              <w:rPr>
                                <w:rFonts w:ascii="Times New Roman" w:hAnsi="Times New Roman" w:cs="Times New Roman"/>
                                <w:b/>
                                <w:sz w:val="24"/>
                                <w:szCs w:val="24"/>
                              </w:rPr>
                              <w:t>Name</w:t>
                            </w:r>
                            <w:r w:rsidRPr="00DC2710">
                              <w:rPr>
                                <w:rFonts w:ascii="Times New Roman" w:hAnsi="Times New Roman" w:cs="Times New Roman"/>
                                <w:sz w:val="24"/>
                                <w:szCs w:val="24"/>
                              </w:rPr>
                              <w:t xml:space="preserve">: </w:t>
                            </w:r>
                            <w:r w:rsidR="00C01462" w:rsidRPr="00DC2710">
                              <w:rPr>
                                <w:rFonts w:ascii="Times New Roman" w:hAnsi="Times New Roman" w:cs="Times New Roman"/>
                                <w:sz w:val="24"/>
                                <w:szCs w:val="24"/>
                              </w:rPr>
                              <w:t xml:space="preserve">Joseph </w:t>
                            </w:r>
                            <w:proofErr w:type="spellStart"/>
                            <w:r w:rsidR="00C01462" w:rsidRPr="00DC2710">
                              <w:rPr>
                                <w:rFonts w:ascii="Times New Roman" w:hAnsi="Times New Roman" w:cs="Times New Roman"/>
                                <w:sz w:val="24"/>
                                <w:szCs w:val="24"/>
                              </w:rPr>
                              <w:t>Ndung’u</w:t>
                            </w:r>
                            <w:proofErr w:type="spellEnd"/>
                            <w:r w:rsidR="00C01462" w:rsidRPr="00DC2710">
                              <w:rPr>
                                <w:rFonts w:ascii="Times New Roman" w:hAnsi="Times New Roman" w:cs="Times New Roman"/>
                                <w:sz w:val="24"/>
                                <w:szCs w:val="24"/>
                              </w:rPr>
                              <w:t xml:space="preserve"> </w:t>
                            </w:r>
                            <w:proofErr w:type="spellStart"/>
                            <w:r w:rsidR="00C01462" w:rsidRPr="00DC2710">
                              <w:rPr>
                                <w:rFonts w:ascii="Times New Roman" w:hAnsi="Times New Roman" w:cs="Times New Roman"/>
                                <w:sz w:val="24"/>
                                <w:szCs w:val="24"/>
                              </w:rPr>
                              <w:t>Gathu</w:t>
                            </w:r>
                            <w:proofErr w:type="spellEnd"/>
                          </w:p>
                          <w:p w:rsidR="00191EDC" w:rsidRPr="00DC2710" w:rsidRDefault="001B35BC">
                            <w:pPr>
                              <w:rPr>
                                <w:rFonts w:ascii="Times New Roman" w:hAnsi="Times New Roman" w:cs="Times New Roman"/>
                                <w:sz w:val="24"/>
                                <w:szCs w:val="24"/>
                              </w:rPr>
                            </w:pPr>
                            <w:r w:rsidRPr="00DC2710">
                              <w:rPr>
                                <w:rFonts w:ascii="Times New Roman" w:hAnsi="Times New Roman" w:cs="Times New Roman"/>
                                <w:b/>
                                <w:sz w:val="24"/>
                                <w:szCs w:val="24"/>
                              </w:rPr>
                              <w:t>Graduation Year:</w:t>
                            </w:r>
                            <w:r w:rsidRPr="00DC2710">
                              <w:rPr>
                                <w:rFonts w:ascii="Times New Roman" w:hAnsi="Times New Roman" w:cs="Times New Roman"/>
                                <w:sz w:val="24"/>
                                <w:szCs w:val="24"/>
                              </w:rPr>
                              <w:t xml:space="preserve"> </w:t>
                            </w:r>
                            <w:r w:rsidR="00191EDC" w:rsidRPr="00DC2710">
                              <w:rPr>
                                <w:rFonts w:ascii="Times New Roman" w:hAnsi="Times New Roman" w:cs="Times New Roman"/>
                                <w:sz w:val="24"/>
                                <w:szCs w:val="24"/>
                              </w:rPr>
                              <w:t xml:space="preserve"> </w:t>
                            </w:r>
                            <w:r w:rsidR="00C01462" w:rsidRPr="00DC2710">
                              <w:rPr>
                                <w:rFonts w:ascii="Times New Roman" w:hAnsi="Times New Roman" w:cs="Times New Roman"/>
                                <w:sz w:val="24"/>
                                <w:szCs w:val="24"/>
                              </w:rPr>
                              <w:t>2014</w:t>
                            </w:r>
                          </w:p>
                          <w:p w:rsidR="001B35BC" w:rsidRPr="00DC2710" w:rsidRDefault="001B35BC">
                            <w:pPr>
                              <w:rPr>
                                <w:rFonts w:ascii="Times New Roman" w:hAnsi="Times New Roman" w:cs="Times New Roman"/>
                                <w:sz w:val="24"/>
                                <w:szCs w:val="24"/>
                              </w:rPr>
                            </w:pPr>
                            <w:r w:rsidRPr="00DC2710">
                              <w:rPr>
                                <w:rFonts w:ascii="Times New Roman" w:hAnsi="Times New Roman" w:cs="Times New Roman"/>
                                <w:b/>
                                <w:sz w:val="24"/>
                                <w:szCs w:val="24"/>
                              </w:rPr>
                              <w:t>P</w:t>
                            </w:r>
                            <w:r w:rsidR="00C01462" w:rsidRPr="00DC2710">
                              <w:rPr>
                                <w:rFonts w:ascii="Times New Roman" w:hAnsi="Times New Roman" w:cs="Times New Roman"/>
                                <w:b/>
                                <w:sz w:val="24"/>
                                <w:szCs w:val="24"/>
                              </w:rPr>
                              <w:t>rogram/Major:</w:t>
                            </w:r>
                            <w:r w:rsidR="00C01462" w:rsidRPr="00DC2710">
                              <w:rPr>
                                <w:rFonts w:ascii="Times New Roman" w:hAnsi="Times New Roman" w:cs="Times New Roman"/>
                                <w:sz w:val="24"/>
                                <w:szCs w:val="24"/>
                              </w:rPr>
                              <w:t xml:space="preserve"> MA. International Relations</w:t>
                            </w:r>
                          </w:p>
                          <w:p w:rsidR="00191EDC" w:rsidRPr="00DC2710" w:rsidDel="00940371" w:rsidRDefault="001B35BC">
                            <w:pPr>
                              <w:rPr>
                                <w:del w:id="1" w:author="Kevin Mudavadi" w:date="2020-01-28T11:27:00Z"/>
                                <w:rFonts w:ascii="Times New Roman" w:hAnsi="Times New Roman" w:cs="Times New Roman"/>
                                <w:sz w:val="24"/>
                                <w:szCs w:val="24"/>
                              </w:rPr>
                            </w:pPr>
                            <w:r w:rsidRPr="00DC2710">
                              <w:rPr>
                                <w:rFonts w:ascii="Times New Roman" w:hAnsi="Times New Roman" w:cs="Times New Roman"/>
                                <w:b/>
                                <w:sz w:val="24"/>
                                <w:szCs w:val="24"/>
                              </w:rPr>
                              <w:t>Position vied for:</w:t>
                            </w:r>
                            <w:r w:rsidRPr="00DC2710">
                              <w:rPr>
                                <w:rFonts w:ascii="Times New Roman" w:hAnsi="Times New Roman" w:cs="Times New Roman"/>
                                <w:sz w:val="24"/>
                                <w:szCs w:val="24"/>
                              </w:rPr>
                              <w:t xml:space="preserve"> </w:t>
                            </w:r>
                            <w:r w:rsidR="00C01462" w:rsidRPr="00DC2710">
                              <w:rPr>
                                <w:rFonts w:ascii="Times New Roman" w:hAnsi="Times New Roman" w:cs="Times New Roman"/>
                                <w:sz w:val="24"/>
                                <w:szCs w:val="24"/>
                              </w:rPr>
                              <w:t>Chairperson – Academic Committee</w:t>
                            </w:r>
                          </w:p>
                          <w:p w:rsidR="00191EDC" w:rsidDel="001B35BC" w:rsidRDefault="00191EDC" w:rsidP="001B35BC">
                            <w:pPr>
                              <w:rPr>
                                <w:del w:id="2" w:author="user" w:date="2020-01-28T11:03:00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009F8B" id="Text Box 3" o:spid="_x0000_s1027" type="#_x0000_t202" style="position:absolute;margin-left:240pt;margin-top:-22.5pt;width:242.2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" fillcolor="white [3201]" strokeweight=".5pt">
                <v:path arrowok="t"/>
                <v:textbox>
                  <w:txbxContent>
                    <w:p w:rsidR="00B25247" w:rsidRPr="00DC2710" w:rsidRDefault="001B35BC">
                      <w:pPr>
                        <w:rPr>
                          <w:rFonts w:ascii="Times New Roman" w:hAnsi="Times New Roman" w:cs="Times New Roman"/>
                          <w:sz w:val="24"/>
                          <w:szCs w:val="24"/>
                        </w:rPr>
                      </w:pPr>
                      <w:r w:rsidRPr="00DC2710">
                        <w:rPr>
                          <w:rFonts w:ascii="Times New Roman" w:hAnsi="Times New Roman" w:cs="Times New Roman"/>
                          <w:b/>
                          <w:sz w:val="24"/>
                          <w:szCs w:val="24"/>
                        </w:rPr>
                        <w:t>Name</w:t>
                      </w:r>
                      <w:r w:rsidRPr="00DC2710">
                        <w:rPr>
                          <w:rFonts w:ascii="Times New Roman" w:hAnsi="Times New Roman" w:cs="Times New Roman"/>
                          <w:sz w:val="24"/>
                          <w:szCs w:val="24"/>
                        </w:rPr>
                        <w:t xml:space="preserve">: </w:t>
                      </w:r>
                      <w:r w:rsidR="00C01462" w:rsidRPr="00DC2710">
                        <w:rPr>
                          <w:rFonts w:ascii="Times New Roman" w:hAnsi="Times New Roman" w:cs="Times New Roman"/>
                          <w:sz w:val="24"/>
                          <w:szCs w:val="24"/>
                        </w:rPr>
                        <w:t xml:space="preserve">Joseph </w:t>
                      </w:r>
                      <w:proofErr w:type="spellStart"/>
                      <w:r w:rsidR="00C01462" w:rsidRPr="00DC2710">
                        <w:rPr>
                          <w:rFonts w:ascii="Times New Roman" w:hAnsi="Times New Roman" w:cs="Times New Roman"/>
                          <w:sz w:val="24"/>
                          <w:szCs w:val="24"/>
                        </w:rPr>
                        <w:t>Ndung’u</w:t>
                      </w:r>
                      <w:proofErr w:type="spellEnd"/>
                      <w:r w:rsidR="00C01462" w:rsidRPr="00DC2710">
                        <w:rPr>
                          <w:rFonts w:ascii="Times New Roman" w:hAnsi="Times New Roman" w:cs="Times New Roman"/>
                          <w:sz w:val="24"/>
                          <w:szCs w:val="24"/>
                        </w:rPr>
                        <w:t xml:space="preserve"> </w:t>
                      </w:r>
                      <w:proofErr w:type="spellStart"/>
                      <w:r w:rsidR="00C01462" w:rsidRPr="00DC2710">
                        <w:rPr>
                          <w:rFonts w:ascii="Times New Roman" w:hAnsi="Times New Roman" w:cs="Times New Roman"/>
                          <w:sz w:val="24"/>
                          <w:szCs w:val="24"/>
                        </w:rPr>
                        <w:t>Gathu</w:t>
                      </w:r>
                      <w:proofErr w:type="spellEnd"/>
                    </w:p>
                    <w:p w:rsidR="00191EDC" w:rsidRPr="00DC2710" w:rsidRDefault="001B35BC">
                      <w:pPr>
                        <w:rPr>
                          <w:rFonts w:ascii="Times New Roman" w:hAnsi="Times New Roman" w:cs="Times New Roman"/>
                          <w:sz w:val="24"/>
                          <w:szCs w:val="24"/>
                        </w:rPr>
                      </w:pPr>
                      <w:r w:rsidRPr="00DC2710">
                        <w:rPr>
                          <w:rFonts w:ascii="Times New Roman" w:hAnsi="Times New Roman" w:cs="Times New Roman"/>
                          <w:b/>
                          <w:sz w:val="24"/>
                          <w:szCs w:val="24"/>
                        </w:rPr>
                        <w:t>Graduation Year:</w:t>
                      </w:r>
                      <w:r w:rsidRPr="00DC2710">
                        <w:rPr>
                          <w:rFonts w:ascii="Times New Roman" w:hAnsi="Times New Roman" w:cs="Times New Roman"/>
                          <w:sz w:val="24"/>
                          <w:szCs w:val="24"/>
                        </w:rPr>
                        <w:t xml:space="preserve"> </w:t>
                      </w:r>
                      <w:r w:rsidR="00191EDC" w:rsidRPr="00DC2710">
                        <w:rPr>
                          <w:rFonts w:ascii="Times New Roman" w:hAnsi="Times New Roman" w:cs="Times New Roman"/>
                          <w:sz w:val="24"/>
                          <w:szCs w:val="24"/>
                        </w:rPr>
                        <w:t xml:space="preserve"> </w:t>
                      </w:r>
                      <w:r w:rsidR="00C01462" w:rsidRPr="00DC2710">
                        <w:rPr>
                          <w:rFonts w:ascii="Times New Roman" w:hAnsi="Times New Roman" w:cs="Times New Roman"/>
                          <w:sz w:val="24"/>
                          <w:szCs w:val="24"/>
                        </w:rPr>
                        <w:t>2014</w:t>
                      </w:r>
                    </w:p>
                    <w:p w:rsidR="001B35BC" w:rsidRPr="00DC2710" w:rsidRDefault="001B35BC">
                      <w:pPr>
                        <w:rPr>
                          <w:rFonts w:ascii="Times New Roman" w:hAnsi="Times New Roman" w:cs="Times New Roman"/>
                          <w:sz w:val="24"/>
                          <w:szCs w:val="24"/>
                        </w:rPr>
                      </w:pPr>
                      <w:r w:rsidRPr="00DC2710">
                        <w:rPr>
                          <w:rFonts w:ascii="Times New Roman" w:hAnsi="Times New Roman" w:cs="Times New Roman"/>
                          <w:b/>
                          <w:sz w:val="24"/>
                          <w:szCs w:val="24"/>
                        </w:rPr>
                        <w:t>P</w:t>
                      </w:r>
                      <w:r w:rsidR="00C01462" w:rsidRPr="00DC2710">
                        <w:rPr>
                          <w:rFonts w:ascii="Times New Roman" w:hAnsi="Times New Roman" w:cs="Times New Roman"/>
                          <w:b/>
                          <w:sz w:val="24"/>
                          <w:szCs w:val="24"/>
                        </w:rPr>
                        <w:t>rogram/Major:</w:t>
                      </w:r>
                      <w:r w:rsidR="00C01462" w:rsidRPr="00DC2710">
                        <w:rPr>
                          <w:rFonts w:ascii="Times New Roman" w:hAnsi="Times New Roman" w:cs="Times New Roman"/>
                          <w:sz w:val="24"/>
                          <w:szCs w:val="24"/>
                        </w:rPr>
                        <w:t xml:space="preserve"> MA. International Relations</w:t>
                      </w:r>
                    </w:p>
                    <w:p w:rsidR="00191EDC" w:rsidRPr="00DC2710" w:rsidDel="00940371" w:rsidRDefault="001B35BC">
                      <w:pPr>
                        <w:rPr>
                          <w:del w:id="2" w:author="Kevin Mudavadi" w:date="2020-01-28T11:27:00Z"/>
                          <w:rFonts w:ascii="Times New Roman" w:hAnsi="Times New Roman" w:cs="Times New Roman"/>
                          <w:sz w:val="24"/>
                          <w:szCs w:val="24"/>
                        </w:rPr>
                      </w:pPr>
                      <w:r w:rsidRPr="00DC2710">
                        <w:rPr>
                          <w:rFonts w:ascii="Times New Roman" w:hAnsi="Times New Roman" w:cs="Times New Roman"/>
                          <w:b/>
                          <w:sz w:val="24"/>
                          <w:szCs w:val="24"/>
                        </w:rPr>
                        <w:t>Position vied for:</w:t>
                      </w:r>
                      <w:r w:rsidRPr="00DC2710">
                        <w:rPr>
                          <w:rFonts w:ascii="Times New Roman" w:hAnsi="Times New Roman" w:cs="Times New Roman"/>
                          <w:sz w:val="24"/>
                          <w:szCs w:val="24"/>
                        </w:rPr>
                        <w:t xml:space="preserve"> </w:t>
                      </w:r>
                      <w:r w:rsidR="00C01462" w:rsidRPr="00DC2710">
                        <w:rPr>
                          <w:rFonts w:ascii="Times New Roman" w:hAnsi="Times New Roman" w:cs="Times New Roman"/>
                          <w:sz w:val="24"/>
                          <w:szCs w:val="24"/>
                        </w:rPr>
                        <w:t>Chairperson – Academic Committee</w:t>
                      </w:r>
                    </w:p>
                    <w:p w:rsidR="00191EDC" w:rsidDel="001B35BC" w:rsidRDefault="00191EDC" w:rsidP="001B35BC">
                      <w:pPr>
                        <w:rPr>
                          <w:del w:id="3" w:author="user" w:date="2020-01-28T11:03:00Z"/>
                        </w:rPr>
                      </w:pPr>
                    </w:p>
                  </w:txbxContent>
                </v:textbox>
              </v:shape>
            </w:pict>
          </mc:Fallback>
        </mc:AlternateContent>
      </w:r>
      <w:r w:rsidR="00940371">
        <w:rPr>
          <w:noProof/>
        </w:rPr>
        <mc:AlternateContent>
          <mc:Choice Requires="wps">
            <w:drawing>
              <wp:anchor distT="0" distB="0" distL="114300" distR="114300" simplePos="0" relativeHeight="251662336" behindDoc="0" locked="0" layoutInCell="1" allowOverlap="1">
                <wp:simplePos x="0" y="0"/>
                <wp:positionH relativeFrom="column">
                  <wp:posOffset>85725</wp:posOffset>
                </wp:positionH>
                <wp:positionV relativeFrom="paragraph">
                  <wp:posOffset>1600200</wp:posOffset>
                </wp:positionV>
                <wp:extent cx="5991225" cy="470535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4705350"/>
                        </a:xfrm>
                        <a:prstGeom prst="rect">
                          <a:avLst/>
                        </a:prstGeom>
                        <a:solidFill>
                          <a:schemeClr val="lt1"/>
                        </a:solidFill>
                        <a:ln w="6350">
                          <a:solidFill>
                            <a:prstClr val="black"/>
                          </a:solidFill>
                        </a:ln>
                      </wps:spPr>
                      <wps:txbx>
                        <w:txbxContent>
                          <w:p w:rsidR="00191EDC" w:rsidRPr="00DC2710" w:rsidRDefault="00191EDC" w:rsidP="00230106">
                            <w:pPr>
                              <w:spacing w:line="276" w:lineRule="auto"/>
                              <w:rPr>
                                <w:rFonts w:ascii="Times New Roman" w:hAnsi="Times New Roman" w:cs="Times New Roman"/>
                                <w:b/>
                                <w:sz w:val="24"/>
                                <w:szCs w:val="24"/>
                              </w:rPr>
                            </w:pPr>
                            <w:r w:rsidRPr="00DC2710">
                              <w:rPr>
                                <w:rFonts w:ascii="Times New Roman" w:hAnsi="Times New Roman" w:cs="Times New Roman"/>
                                <w:b/>
                                <w:sz w:val="24"/>
                                <w:szCs w:val="24"/>
                              </w:rPr>
                              <w:t>Personal Statement/Profile</w:t>
                            </w:r>
                          </w:p>
                          <w:p w:rsidR="007107D6" w:rsidRPr="007107D6" w:rsidRDefault="000F4817" w:rsidP="00230106">
                            <w:pPr>
                              <w:spacing w:after="208" w:line="276" w:lineRule="auto"/>
                              <w:jc w:val="both"/>
                              <w:rPr>
                                <w:rFonts w:ascii="Times New Roman" w:hAnsi="Times New Roman" w:cs="Times New Roman"/>
                                <w:sz w:val="24"/>
                                <w:szCs w:val="24"/>
                              </w:rPr>
                            </w:pPr>
                            <w:r>
                              <w:rPr>
                                <w:rFonts w:ascii="Times New Roman" w:hAnsi="Times New Roman" w:cs="Times New Roman"/>
                                <w:sz w:val="24"/>
                                <w:szCs w:val="24"/>
                              </w:rPr>
                              <w:t>I am a h</w:t>
                            </w:r>
                            <w:r w:rsidR="00C01462" w:rsidRPr="007107D6">
                              <w:rPr>
                                <w:rFonts w:ascii="Times New Roman" w:hAnsi="Times New Roman" w:cs="Times New Roman"/>
                                <w:sz w:val="24"/>
                                <w:szCs w:val="24"/>
                              </w:rPr>
                              <w:t xml:space="preserve">older of </w:t>
                            </w:r>
                            <w:r w:rsidR="00DC2710">
                              <w:rPr>
                                <w:rFonts w:ascii="Times New Roman" w:hAnsi="Times New Roman" w:cs="Times New Roman"/>
                                <w:sz w:val="24"/>
                                <w:szCs w:val="24"/>
                              </w:rPr>
                              <w:t xml:space="preserve">Bachelor of Education (Special Education, History and Kiswahili) at Kenyatta University (2009), </w:t>
                            </w:r>
                            <w:r w:rsidR="00C01462" w:rsidRPr="007107D6">
                              <w:rPr>
                                <w:rFonts w:ascii="Times New Roman" w:hAnsi="Times New Roman" w:cs="Times New Roman"/>
                                <w:sz w:val="24"/>
                                <w:szCs w:val="24"/>
                              </w:rPr>
                              <w:t>MA. International Relations</w:t>
                            </w:r>
                            <w:r w:rsidR="00DC2710">
                              <w:rPr>
                                <w:rFonts w:ascii="Times New Roman" w:hAnsi="Times New Roman" w:cs="Times New Roman"/>
                                <w:sz w:val="24"/>
                                <w:szCs w:val="24"/>
                              </w:rPr>
                              <w:t xml:space="preserve"> at USIU (2014),</w:t>
                            </w:r>
                            <w:r w:rsidR="00C01462" w:rsidRPr="007107D6">
                              <w:rPr>
                                <w:rFonts w:ascii="Times New Roman" w:hAnsi="Times New Roman" w:cs="Times New Roman"/>
                                <w:sz w:val="24"/>
                                <w:szCs w:val="24"/>
                              </w:rPr>
                              <w:t xml:space="preserve"> and currently a Doctoral Fellow pursuing PhD in International Relations and Diplomacy and a Tutorial Fellow </w:t>
                            </w:r>
                            <w:r w:rsidR="009D146F">
                              <w:rPr>
                                <w:rFonts w:ascii="Times New Roman" w:hAnsi="Times New Roman" w:cs="Times New Roman"/>
                                <w:sz w:val="24"/>
                                <w:szCs w:val="24"/>
                              </w:rPr>
                              <w:t xml:space="preserve">teaching international relations and diplomacy units at masters, undergraduate, and diploma level; in the department of International Relations, Conflict, and Strategic Studies; School of Security, Diplomacy and Peace Studies </w:t>
                            </w:r>
                            <w:r w:rsidR="00C01462" w:rsidRPr="007107D6">
                              <w:rPr>
                                <w:rFonts w:ascii="Times New Roman" w:hAnsi="Times New Roman" w:cs="Times New Roman"/>
                                <w:sz w:val="24"/>
                                <w:szCs w:val="24"/>
                              </w:rPr>
                              <w:t xml:space="preserve">at Kenyatta University. As an </w:t>
                            </w:r>
                            <w:r>
                              <w:rPr>
                                <w:rFonts w:ascii="Times New Roman" w:hAnsi="Times New Roman" w:cs="Times New Roman"/>
                                <w:sz w:val="24"/>
                                <w:szCs w:val="24"/>
                              </w:rPr>
                              <w:t xml:space="preserve">USIU </w:t>
                            </w:r>
                            <w:r w:rsidR="007107D6" w:rsidRPr="007107D6">
                              <w:rPr>
                                <w:rFonts w:ascii="Times New Roman" w:hAnsi="Times New Roman" w:cs="Times New Roman"/>
                                <w:sz w:val="24"/>
                                <w:szCs w:val="24"/>
                              </w:rPr>
                              <w:t xml:space="preserve">Alumni, </w:t>
                            </w:r>
                            <w:r w:rsidR="00C01462" w:rsidRPr="007107D6">
                              <w:rPr>
                                <w:rFonts w:ascii="Times New Roman" w:hAnsi="Times New Roman" w:cs="Times New Roman"/>
                                <w:sz w:val="24"/>
                                <w:szCs w:val="24"/>
                              </w:rPr>
                              <w:t>upcoming scholar</w:t>
                            </w:r>
                            <w:r w:rsidR="00DC2710">
                              <w:rPr>
                                <w:rFonts w:ascii="Times New Roman" w:hAnsi="Times New Roman" w:cs="Times New Roman"/>
                                <w:sz w:val="24"/>
                                <w:szCs w:val="24"/>
                              </w:rPr>
                              <w:t>,</w:t>
                            </w:r>
                            <w:r w:rsidR="00C01462" w:rsidRPr="007107D6">
                              <w:rPr>
                                <w:rFonts w:ascii="Times New Roman" w:hAnsi="Times New Roman" w:cs="Times New Roman"/>
                                <w:sz w:val="24"/>
                                <w:szCs w:val="24"/>
                              </w:rPr>
                              <w:t xml:space="preserve"> and having taught at University level for three years</w:t>
                            </w:r>
                            <w:r w:rsidR="00230106">
                              <w:rPr>
                                <w:rFonts w:ascii="Times New Roman" w:hAnsi="Times New Roman" w:cs="Times New Roman"/>
                                <w:sz w:val="24"/>
                                <w:szCs w:val="24"/>
                              </w:rPr>
                              <w:t xml:space="preserve"> and in high school for six years</w:t>
                            </w:r>
                            <w:r w:rsidR="00C01462" w:rsidRPr="007107D6">
                              <w:rPr>
                                <w:rFonts w:ascii="Times New Roman" w:hAnsi="Times New Roman" w:cs="Times New Roman"/>
                                <w:sz w:val="24"/>
                                <w:szCs w:val="24"/>
                              </w:rPr>
                              <w:t xml:space="preserve">, given opportunity, I will be able to share the </w:t>
                            </w:r>
                            <w:r w:rsidR="00DC2710">
                              <w:rPr>
                                <w:rFonts w:ascii="Times New Roman" w:hAnsi="Times New Roman" w:cs="Times New Roman"/>
                                <w:sz w:val="24"/>
                                <w:szCs w:val="24"/>
                              </w:rPr>
                              <w:t xml:space="preserve">expertise, </w:t>
                            </w:r>
                            <w:r w:rsidR="00C01462" w:rsidRPr="007107D6">
                              <w:rPr>
                                <w:rFonts w:ascii="Times New Roman" w:hAnsi="Times New Roman" w:cs="Times New Roman"/>
                                <w:sz w:val="24"/>
                                <w:szCs w:val="24"/>
                              </w:rPr>
                              <w:t xml:space="preserve">skills and knowledge </w:t>
                            </w:r>
                            <w:r w:rsidR="00DC2710">
                              <w:rPr>
                                <w:rFonts w:ascii="Times New Roman" w:hAnsi="Times New Roman" w:cs="Times New Roman"/>
                                <w:sz w:val="24"/>
                                <w:szCs w:val="24"/>
                              </w:rPr>
                              <w:t xml:space="preserve">alongside </w:t>
                            </w:r>
                            <w:r>
                              <w:rPr>
                                <w:rFonts w:ascii="Times New Roman" w:hAnsi="Times New Roman" w:cs="Times New Roman"/>
                                <w:sz w:val="24"/>
                                <w:szCs w:val="24"/>
                              </w:rPr>
                              <w:t>other members of university</w:t>
                            </w:r>
                            <w:r w:rsidR="00C01462" w:rsidRPr="007107D6">
                              <w:rPr>
                                <w:rFonts w:ascii="Times New Roman" w:hAnsi="Times New Roman" w:cs="Times New Roman"/>
                                <w:sz w:val="24"/>
                                <w:szCs w:val="24"/>
                              </w:rPr>
                              <w:t xml:space="preserve"> academic committee to further drive academic affairs of the University</w:t>
                            </w:r>
                            <w:r w:rsidR="007107D6" w:rsidRPr="007107D6">
                              <w:rPr>
                                <w:rFonts w:ascii="Times New Roman" w:hAnsi="Times New Roman" w:cs="Times New Roman"/>
                                <w:sz w:val="24"/>
                                <w:szCs w:val="24"/>
                              </w:rPr>
                              <w:t xml:space="preserve"> to greater heights of success in </w:t>
                            </w:r>
                            <w:r>
                              <w:rPr>
                                <w:rFonts w:ascii="Times New Roman" w:hAnsi="Times New Roman" w:cs="Times New Roman"/>
                                <w:sz w:val="24"/>
                                <w:szCs w:val="24"/>
                              </w:rPr>
                              <w:t xml:space="preserve">satisfying </w:t>
                            </w:r>
                            <w:r w:rsidR="007107D6" w:rsidRPr="007107D6">
                              <w:rPr>
                                <w:rFonts w:ascii="Times New Roman" w:hAnsi="Times New Roman" w:cs="Times New Roman"/>
                                <w:sz w:val="24"/>
                                <w:szCs w:val="24"/>
                              </w:rPr>
                              <w:t xml:space="preserve">the demands of the clients and the corporate world. </w:t>
                            </w:r>
                            <w:r>
                              <w:rPr>
                                <w:rFonts w:ascii="Times New Roman" w:hAnsi="Times New Roman" w:cs="Times New Roman"/>
                                <w:sz w:val="24"/>
                                <w:szCs w:val="24"/>
                              </w:rPr>
                              <w:t xml:space="preserve">This will be attained through coordination and embracing emerging issues that require academic programs to adjust the curriculum to integrate changes in the ever evolving market needs. In doing so, the institution will have greater affinity in attracting more prospective students to enroll for academic programs in the university. Further, it will elevate the university to better position in the University World Rankings because of further improving its academic quality standards. </w:t>
                            </w:r>
                            <w:r w:rsidR="007107D6" w:rsidRPr="007107D6">
                              <w:rPr>
                                <w:rFonts w:ascii="Times New Roman" w:hAnsi="Times New Roman" w:cs="Times New Roman"/>
                                <w:sz w:val="24"/>
                                <w:szCs w:val="24"/>
                              </w:rPr>
                              <w:t xml:space="preserve">Given a chance, I will cordially operate with the University academic programs, students, faculty and alumni towards value addition in building and maintaining a lifelong learning relationship between the University and its </w:t>
                            </w:r>
                            <w:r w:rsidR="009D146F">
                              <w:rPr>
                                <w:rFonts w:ascii="Times New Roman" w:hAnsi="Times New Roman" w:cs="Times New Roman"/>
                                <w:sz w:val="24"/>
                                <w:szCs w:val="24"/>
                              </w:rPr>
                              <w:t xml:space="preserve">local, national, regional, and international </w:t>
                            </w:r>
                            <w:r w:rsidR="007107D6" w:rsidRPr="007107D6">
                              <w:rPr>
                                <w:rFonts w:ascii="Times New Roman" w:hAnsi="Times New Roman" w:cs="Times New Roman"/>
                                <w:sz w:val="24"/>
                                <w:szCs w:val="24"/>
                              </w:rPr>
                              <w:t>communities.</w:t>
                            </w:r>
                            <w:r w:rsidR="00A877CB">
                              <w:rPr>
                                <w:rFonts w:ascii="Times New Roman" w:hAnsi="Times New Roman" w:cs="Times New Roman"/>
                                <w:sz w:val="24"/>
                                <w:szCs w:val="24"/>
                              </w:rPr>
                              <w:t xml:space="preserve"> Am looking forward for appropriate consideration in determining the best candidate for this post </w:t>
                            </w:r>
                            <w:r w:rsidR="0014162E">
                              <w:rPr>
                                <w:rFonts w:ascii="Times New Roman" w:hAnsi="Times New Roman" w:cs="Times New Roman"/>
                                <w:sz w:val="24"/>
                                <w:szCs w:val="24"/>
                              </w:rPr>
                              <w:t>in the forthcoming elections exercise.</w:t>
                            </w:r>
                          </w:p>
                          <w:p w:rsidR="00C01462" w:rsidRPr="00C01462" w:rsidRDefault="00C01462" w:rsidP="00C01462">
                            <w:pPr>
                              <w:rPr>
                                <w:rFonts w:ascii="Times New Roman" w:hAnsi="Times New Roman" w:cs="Times New Roman"/>
                              </w:rPr>
                            </w:pPr>
                          </w:p>
                          <w:p w:rsidR="00191EDC" w:rsidRPr="00191EDC" w:rsidRDefault="00191EDC" w:rsidP="00B25247">
                            <w:pPr>
                              <w:pStyle w:val="ListParagraph"/>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75pt;margin-top:126pt;width:471.75pt;height:3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" fillcolor="white [3201]" strokeweight=".5pt">
                <v:path arrowok="t"/>
                <v:textbox>
                  <w:txbxContent>
                    <w:p w:rsidR="00191EDC" w:rsidRPr="00DC2710" w:rsidRDefault="00191EDC" w:rsidP="00230106">
                      <w:pPr>
                        <w:spacing w:line="276" w:lineRule="auto"/>
                        <w:rPr>
                          <w:rFonts w:ascii="Times New Roman" w:hAnsi="Times New Roman" w:cs="Times New Roman"/>
                          <w:b/>
                          <w:sz w:val="24"/>
                          <w:szCs w:val="24"/>
                        </w:rPr>
                      </w:pPr>
                      <w:r w:rsidRPr="00DC2710">
                        <w:rPr>
                          <w:rFonts w:ascii="Times New Roman" w:hAnsi="Times New Roman" w:cs="Times New Roman"/>
                          <w:b/>
                          <w:sz w:val="24"/>
                          <w:szCs w:val="24"/>
                        </w:rPr>
                        <w:t>Personal Statement/Profile</w:t>
                      </w:r>
                    </w:p>
                    <w:p w:rsidR="007107D6" w:rsidRPr="007107D6" w:rsidRDefault="000F4817" w:rsidP="00230106">
                      <w:pPr>
                        <w:spacing w:after="208" w:line="276" w:lineRule="auto"/>
                        <w:jc w:val="both"/>
                        <w:rPr>
                          <w:rFonts w:ascii="Times New Roman" w:hAnsi="Times New Roman" w:cs="Times New Roman"/>
                          <w:sz w:val="24"/>
                          <w:szCs w:val="24"/>
                        </w:rPr>
                      </w:pPr>
                      <w:r>
                        <w:rPr>
                          <w:rFonts w:ascii="Times New Roman" w:hAnsi="Times New Roman" w:cs="Times New Roman"/>
                          <w:sz w:val="24"/>
                          <w:szCs w:val="24"/>
                        </w:rPr>
                        <w:t>I am a h</w:t>
                      </w:r>
                      <w:r w:rsidR="00C01462" w:rsidRPr="007107D6">
                        <w:rPr>
                          <w:rFonts w:ascii="Times New Roman" w:hAnsi="Times New Roman" w:cs="Times New Roman"/>
                          <w:sz w:val="24"/>
                          <w:szCs w:val="24"/>
                        </w:rPr>
                        <w:t xml:space="preserve">older of </w:t>
                      </w:r>
                      <w:r w:rsidR="00DC2710">
                        <w:rPr>
                          <w:rFonts w:ascii="Times New Roman" w:hAnsi="Times New Roman" w:cs="Times New Roman"/>
                          <w:sz w:val="24"/>
                          <w:szCs w:val="24"/>
                        </w:rPr>
                        <w:t xml:space="preserve">Bachelor of Education (Special Education, History and Kiswahili) at Kenyatta University (2009), </w:t>
                      </w:r>
                      <w:r w:rsidR="00C01462" w:rsidRPr="007107D6">
                        <w:rPr>
                          <w:rFonts w:ascii="Times New Roman" w:hAnsi="Times New Roman" w:cs="Times New Roman"/>
                          <w:sz w:val="24"/>
                          <w:szCs w:val="24"/>
                        </w:rPr>
                        <w:t>MA. International Relations</w:t>
                      </w:r>
                      <w:r w:rsidR="00DC2710">
                        <w:rPr>
                          <w:rFonts w:ascii="Times New Roman" w:hAnsi="Times New Roman" w:cs="Times New Roman"/>
                          <w:sz w:val="24"/>
                          <w:szCs w:val="24"/>
                        </w:rPr>
                        <w:t xml:space="preserve"> at USIU (2014),</w:t>
                      </w:r>
                      <w:r w:rsidR="00C01462" w:rsidRPr="007107D6">
                        <w:rPr>
                          <w:rFonts w:ascii="Times New Roman" w:hAnsi="Times New Roman" w:cs="Times New Roman"/>
                          <w:sz w:val="24"/>
                          <w:szCs w:val="24"/>
                        </w:rPr>
                        <w:t xml:space="preserve"> and currently a Doctoral Fellow pursuing PhD in International Relations and Diplomacy and a Tutorial Fellow </w:t>
                      </w:r>
                      <w:r w:rsidR="009D146F">
                        <w:rPr>
                          <w:rFonts w:ascii="Times New Roman" w:hAnsi="Times New Roman" w:cs="Times New Roman"/>
                          <w:sz w:val="24"/>
                          <w:szCs w:val="24"/>
                        </w:rPr>
                        <w:t xml:space="preserve">teaching international relations and diplomacy units at masters, undergraduate, and diploma level; in the department of International Relations, Conflict, and Strategic Studies; School of Security, Diplomacy and Peace Studies </w:t>
                      </w:r>
                      <w:r w:rsidR="00C01462" w:rsidRPr="007107D6">
                        <w:rPr>
                          <w:rFonts w:ascii="Times New Roman" w:hAnsi="Times New Roman" w:cs="Times New Roman"/>
                          <w:sz w:val="24"/>
                          <w:szCs w:val="24"/>
                        </w:rPr>
                        <w:t xml:space="preserve">at Kenyatta University. As an </w:t>
                      </w:r>
                      <w:r>
                        <w:rPr>
                          <w:rFonts w:ascii="Times New Roman" w:hAnsi="Times New Roman" w:cs="Times New Roman"/>
                          <w:sz w:val="24"/>
                          <w:szCs w:val="24"/>
                        </w:rPr>
                        <w:t xml:space="preserve">USIU </w:t>
                      </w:r>
                      <w:r w:rsidR="007107D6" w:rsidRPr="007107D6">
                        <w:rPr>
                          <w:rFonts w:ascii="Times New Roman" w:hAnsi="Times New Roman" w:cs="Times New Roman"/>
                          <w:sz w:val="24"/>
                          <w:szCs w:val="24"/>
                        </w:rPr>
                        <w:t xml:space="preserve">Alumni, </w:t>
                      </w:r>
                      <w:r w:rsidR="00C01462" w:rsidRPr="007107D6">
                        <w:rPr>
                          <w:rFonts w:ascii="Times New Roman" w:hAnsi="Times New Roman" w:cs="Times New Roman"/>
                          <w:sz w:val="24"/>
                          <w:szCs w:val="24"/>
                        </w:rPr>
                        <w:t>upcoming scholar</w:t>
                      </w:r>
                      <w:r w:rsidR="00DC2710">
                        <w:rPr>
                          <w:rFonts w:ascii="Times New Roman" w:hAnsi="Times New Roman" w:cs="Times New Roman"/>
                          <w:sz w:val="24"/>
                          <w:szCs w:val="24"/>
                        </w:rPr>
                        <w:t>,</w:t>
                      </w:r>
                      <w:r w:rsidR="00C01462" w:rsidRPr="007107D6">
                        <w:rPr>
                          <w:rFonts w:ascii="Times New Roman" w:hAnsi="Times New Roman" w:cs="Times New Roman"/>
                          <w:sz w:val="24"/>
                          <w:szCs w:val="24"/>
                        </w:rPr>
                        <w:t xml:space="preserve"> and having taught at University level for three years</w:t>
                      </w:r>
                      <w:r w:rsidR="00230106">
                        <w:rPr>
                          <w:rFonts w:ascii="Times New Roman" w:hAnsi="Times New Roman" w:cs="Times New Roman"/>
                          <w:sz w:val="24"/>
                          <w:szCs w:val="24"/>
                        </w:rPr>
                        <w:t xml:space="preserve"> and in high school for six years</w:t>
                      </w:r>
                      <w:r w:rsidR="00C01462" w:rsidRPr="007107D6">
                        <w:rPr>
                          <w:rFonts w:ascii="Times New Roman" w:hAnsi="Times New Roman" w:cs="Times New Roman"/>
                          <w:sz w:val="24"/>
                          <w:szCs w:val="24"/>
                        </w:rPr>
                        <w:t xml:space="preserve">, given opportunity, I will be able to share the </w:t>
                      </w:r>
                      <w:r w:rsidR="00DC2710">
                        <w:rPr>
                          <w:rFonts w:ascii="Times New Roman" w:hAnsi="Times New Roman" w:cs="Times New Roman"/>
                          <w:sz w:val="24"/>
                          <w:szCs w:val="24"/>
                        </w:rPr>
                        <w:t xml:space="preserve">expertise, </w:t>
                      </w:r>
                      <w:r w:rsidR="00C01462" w:rsidRPr="007107D6">
                        <w:rPr>
                          <w:rFonts w:ascii="Times New Roman" w:hAnsi="Times New Roman" w:cs="Times New Roman"/>
                          <w:sz w:val="24"/>
                          <w:szCs w:val="24"/>
                        </w:rPr>
                        <w:t xml:space="preserve">skills and knowledge </w:t>
                      </w:r>
                      <w:r w:rsidR="00DC2710">
                        <w:rPr>
                          <w:rFonts w:ascii="Times New Roman" w:hAnsi="Times New Roman" w:cs="Times New Roman"/>
                          <w:sz w:val="24"/>
                          <w:szCs w:val="24"/>
                        </w:rPr>
                        <w:t xml:space="preserve">alongside </w:t>
                      </w:r>
                      <w:r>
                        <w:rPr>
                          <w:rFonts w:ascii="Times New Roman" w:hAnsi="Times New Roman" w:cs="Times New Roman"/>
                          <w:sz w:val="24"/>
                          <w:szCs w:val="24"/>
                        </w:rPr>
                        <w:t>other members of university</w:t>
                      </w:r>
                      <w:r w:rsidR="00C01462" w:rsidRPr="007107D6">
                        <w:rPr>
                          <w:rFonts w:ascii="Times New Roman" w:hAnsi="Times New Roman" w:cs="Times New Roman"/>
                          <w:sz w:val="24"/>
                          <w:szCs w:val="24"/>
                        </w:rPr>
                        <w:t xml:space="preserve"> academic committee to further drive academic affairs of the University</w:t>
                      </w:r>
                      <w:r w:rsidR="007107D6" w:rsidRPr="007107D6">
                        <w:rPr>
                          <w:rFonts w:ascii="Times New Roman" w:hAnsi="Times New Roman" w:cs="Times New Roman"/>
                          <w:sz w:val="24"/>
                          <w:szCs w:val="24"/>
                        </w:rPr>
                        <w:t xml:space="preserve"> to greater heights of success in </w:t>
                      </w:r>
                      <w:r>
                        <w:rPr>
                          <w:rFonts w:ascii="Times New Roman" w:hAnsi="Times New Roman" w:cs="Times New Roman"/>
                          <w:sz w:val="24"/>
                          <w:szCs w:val="24"/>
                        </w:rPr>
                        <w:t xml:space="preserve">satisfying </w:t>
                      </w:r>
                      <w:r w:rsidR="007107D6" w:rsidRPr="007107D6">
                        <w:rPr>
                          <w:rFonts w:ascii="Times New Roman" w:hAnsi="Times New Roman" w:cs="Times New Roman"/>
                          <w:sz w:val="24"/>
                          <w:szCs w:val="24"/>
                        </w:rPr>
                        <w:t xml:space="preserve">the demands of the clients and the corporate world. </w:t>
                      </w:r>
                      <w:r>
                        <w:rPr>
                          <w:rFonts w:ascii="Times New Roman" w:hAnsi="Times New Roman" w:cs="Times New Roman"/>
                          <w:sz w:val="24"/>
                          <w:szCs w:val="24"/>
                        </w:rPr>
                        <w:t xml:space="preserve">This will be attained through coordination and embracing emerging issues that require academic programs to adjust the curriculum to integrate changes in the ever evolving market needs. In doing so, the institution will have greater affinity in attracting more prospective students to enroll for academic programs in the university. Further, it will elevate the university to better position in the University World Rankings because of further improving its academic quality standards. </w:t>
                      </w:r>
                      <w:r w:rsidR="007107D6" w:rsidRPr="007107D6">
                        <w:rPr>
                          <w:rFonts w:ascii="Times New Roman" w:hAnsi="Times New Roman" w:cs="Times New Roman"/>
                          <w:sz w:val="24"/>
                          <w:szCs w:val="24"/>
                        </w:rPr>
                        <w:t>Given a chance, I will cordially operate</w:t>
                      </w:r>
                      <w:r w:rsidR="007107D6" w:rsidRPr="007107D6">
                        <w:rPr>
                          <w:rFonts w:ascii="Times New Roman" w:hAnsi="Times New Roman" w:cs="Times New Roman"/>
                          <w:sz w:val="24"/>
                          <w:szCs w:val="24"/>
                        </w:rPr>
                        <w:t xml:space="preserve"> with the University academic programs, </w:t>
                      </w:r>
                      <w:r w:rsidR="007107D6" w:rsidRPr="007107D6">
                        <w:rPr>
                          <w:rFonts w:ascii="Times New Roman" w:hAnsi="Times New Roman" w:cs="Times New Roman"/>
                          <w:sz w:val="24"/>
                          <w:szCs w:val="24"/>
                        </w:rPr>
                        <w:t xml:space="preserve">students, faculty and alumni towards value addition in </w:t>
                      </w:r>
                      <w:r w:rsidR="007107D6" w:rsidRPr="007107D6">
                        <w:rPr>
                          <w:rFonts w:ascii="Times New Roman" w:hAnsi="Times New Roman" w:cs="Times New Roman"/>
                          <w:sz w:val="24"/>
                          <w:szCs w:val="24"/>
                        </w:rPr>
                        <w:t>build</w:t>
                      </w:r>
                      <w:r w:rsidR="007107D6" w:rsidRPr="007107D6">
                        <w:rPr>
                          <w:rFonts w:ascii="Times New Roman" w:hAnsi="Times New Roman" w:cs="Times New Roman"/>
                          <w:sz w:val="24"/>
                          <w:szCs w:val="24"/>
                        </w:rPr>
                        <w:t>ing</w:t>
                      </w:r>
                      <w:r w:rsidR="007107D6" w:rsidRPr="007107D6">
                        <w:rPr>
                          <w:rFonts w:ascii="Times New Roman" w:hAnsi="Times New Roman" w:cs="Times New Roman"/>
                          <w:sz w:val="24"/>
                          <w:szCs w:val="24"/>
                        </w:rPr>
                        <w:t xml:space="preserve"> and maintain</w:t>
                      </w:r>
                      <w:r w:rsidR="007107D6" w:rsidRPr="007107D6">
                        <w:rPr>
                          <w:rFonts w:ascii="Times New Roman" w:hAnsi="Times New Roman" w:cs="Times New Roman"/>
                          <w:sz w:val="24"/>
                          <w:szCs w:val="24"/>
                        </w:rPr>
                        <w:t>ing</w:t>
                      </w:r>
                      <w:r w:rsidR="007107D6" w:rsidRPr="007107D6">
                        <w:rPr>
                          <w:rFonts w:ascii="Times New Roman" w:hAnsi="Times New Roman" w:cs="Times New Roman"/>
                          <w:sz w:val="24"/>
                          <w:szCs w:val="24"/>
                        </w:rPr>
                        <w:t xml:space="preserve"> a lifelong learning relationship between the University and its </w:t>
                      </w:r>
                      <w:r w:rsidR="009D146F">
                        <w:rPr>
                          <w:rFonts w:ascii="Times New Roman" w:hAnsi="Times New Roman" w:cs="Times New Roman"/>
                          <w:sz w:val="24"/>
                          <w:szCs w:val="24"/>
                        </w:rPr>
                        <w:t xml:space="preserve">local, national, regional, and international </w:t>
                      </w:r>
                      <w:r w:rsidR="007107D6" w:rsidRPr="007107D6">
                        <w:rPr>
                          <w:rFonts w:ascii="Times New Roman" w:hAnsi="Times New Roman" w:cs="Times New Roman"/>
                          <w:sz w:val="24"/>
                          <w:szCs w:val="24"/>
                        </w:rPr>
                        <w:t>communities.</w:t>
                      </w:r>
                      <w:r w:rsidR="00A877CB">
                        <w:rPr>
                          <w:rFonts w:ascii="Times New Roman" w:hAnsi="Times New Roman" w:cs="Times New Roman"/>
                          <w:sz w:val="24"/>
                          <w:szCs w:val="24"/>
                        </w:rPr>
                        <w:t xml:space="preserve"> Am looking forward for appropriate consideration in determining the best candidate for this post </w:t>
                      </w:r>
                      <w:r w:rsidR="0014162E">
                        <w:rPr>
                          <w:rFonts w:ascii="Times New Roman" w:hAnsi="Times New Roman" w:cs="Times New Roman"/>
                          <w:sz w:val="24"/>
                          <w:szCs w:val="24"/>
                        </w:rPr>
                        <w:t xml:space="preserve">in the forthcoming elections </w:t>
                      </w:r>
                      <w:r w:rsidR="0014162E">
                        <w:rPr>
                          <w:rFonts w:ascii="Times New Roman" w:hAnsi="Times New Roman" w:cs="Times New Roman"/>
                          <w:sz w:val="24"/>
                          <w:szCs w:val="24"/>
                        </w:rPr>
                        <w:t>exercise.</w:t>
                      </w:r>
                      <w:bookmarkStart w:id="5" w:name="_GoBack"/>
                      <w:bookmarkEnd w:id="5"/>
                    </w:p>
                    <w:p w:rsidR="00C01462" w:rsidRPr="00C01462" w:rsidRDefault="00C01462" w:rsidP="00C01462">
                      <w:pPr>
                        <w:rPr>
                          <w:rFonts w:ascii="Times New Roman" w:hAnsi="Times New Roman" w:cs="Times New Roman"/>
                        </w:rPr>
                      </w:pPr>
                    </w:p>
                    <w:p w:rsidR="00191EDC" w:rsidRPr="00191EDC" w:rsidRDefault="00191EDC" w:rsidP="00B25247">
                      <w:pPr>
                        <w:pStyle w:val="ListParagraph"/>
                        <w:rPr>
                          <w:rFonts w:ascii="Times New Roman" w:hAnsi="Times New Roman" w:cs="Times New Roman"/>
                        </w:rPr>
                      </w:pPr>
                    </w:p>
                  </w:txbxContent>
                </v:textbox>
              </v:shape>
            </w:pict>
          </mc:Fallback>
        </mc:AlternateContent>
      </w:r>
      <w:r w:rsidR="00940371">
        <w:rPr>
          <w:noProof/>
        </w:rPr>
        <mc:AlternateContent>
          <mc:Choice Requires="wps">
            <w:drawing>
              <wp:anchor distT="4294967295" distB="4294967295" distL="114300" distR="114300" simplePos="0" relativeHeight="251659264" behindDoc="0" locked="0" layoutInCell="1" allowOverlap="1">
                <wp:simplePos x="0" y="0"/>
                <wp:positionH relativeFrom="column">
                  <wp:posOffset>-142875</wp:posOffset>
                </wp:positionH>
                <wp:positionV relativeFrom="paragraph">
                  <wp:posOffset>1238249</wp:posOffset>
                </wp:positionV>
                <wp:extent cx="6410325" cy="0"/>
                <wp:effectExtent l="0" t="0" r="952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03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18814A"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5pt,97.5pt" to="49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" strokecolor="black [3200]" strokeweight="1pt">
                <v:stroke joinstyle="miter"/>
                <o:lock v:ext="edit" shapetype="f"/>
              </v:line>
            </w:pict>
          </mc:Fallback>
        </mc:AlternateContent>
      </w:r>
    </w:p>
    <w:sectPr w:rsidR="00FC1436" w:rsidSect="00191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75186"/>
    <w:multiLevelType w:val="hybridMultilevel"/>
    <w:tmpl w:val="F1EEC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vin Mudavadi">
    <w15:presenceInfo w15:providerId="None" w15:userId="Kevin Mudava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EDC"/>
    <w:rsid w:val="0001096D"/>
    <w:rsid w:val="000F4817"/>
    <w:rsid w:val="0014162E"/>
    <w:rsid w:val="001914A6"/>
    <w:rsid w:val="00191EDC"/>
    <w:rsid w:val="001B35BC"/>
    <w:rsid w:val="00230106"/>
    <w:rsid w:val="002945B0"/>
    <w:rsid w:val="00511D78"/>
    <w:rsid w:val="00532705"/>
    <w:rsid w:val="006136EE"/>
    <w:rsid w:val="007107D6"/>
    <w:rsid w:val="00940371"/>
    <w:rsid w:val="009D146F"/>
    <w:rsid w:val="00A068A3"/>
    <w:rsid w:val="00A877CB"/>
    <w:rsid w:val="00B25247"/>
    <w:rsid w:val="00C01462"/>
    <w:rsid w:val="00D928FE"/>
    <w:rsid w:val="00DC2710"/>
    <w:rsid w:val="00E54E2D"/>
    <w:rsid w:val="00E912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FB2D0E-7DB3-432C-9BC6-0C62CFC2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EDC"/>
    <w:pPr>
      <w:ind w:left="720"/>
      <w:contextualSpacing/>
    </w:pPr>
  </w:style>
  <w:style w:type="paragraph" w:styleId="BalloonText">
    <w:name w:val="Balloon Text"/>
    <w:basedOn w:val="Normal"/>
    <w:link w:val="BalloonTextChar"/>
    <w:uiPriority w:val="99"/>
    <w:semiHidden/>
    <w:unhideWhenUsed/>
    <w:rsid w:val="001B3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Mudavadi</dc:creator>
  <cp:lastModifiedBy>Kevin Mudavadi</cp:lastModifiedBy>
  <cp:revision>2</cp:revision>
  <dcterms:created xsi:type="dcterms:W3CDTF">2020-01-30T07:09:00Z</dcterms:created>
  <dcterms:modified xsi:type="dcterms:W3CDTF">2020-01-30T07:09:00Z</dcterms:modified>
</cp:coreProperties>
</file>